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6A06B" w14:textId="77777777" w:rsidR="002C369A" w:rsidRPr="008B55DD" w:rsidRDefault="002C369A" w:rsidP="008B55DD">
      <w:pPr>
        <w:jc w:val="right"/>
        <w:rPr>
          <w:rFonts w:ascii="Arial" w:hAnsi="Arial" w:cs="Arial"/>
          <w:b/>
          <w:bCs/>
          <w:i/>
          <w:iCs/>
          <w:sz w:val="22"/>
          <w:szCs w:val="16"/>
        </w:rPr>
      </w:pPr>
      <w:r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Załącznik 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nr </w:t>
      </w:r>
      <w:r w:rsidR="003D1B43">
        <w:rPr>
          <w:rFonts w:ascii="Arial" w:hAnsi="Arial" w:cs="Arial"/>
          <w:b/>
          <w:bCs/>
          <w:i/>
          <w:iCs/>
          <w:sz w:val="22"/>
          <w:szCs w:val="16"/>
        </w:rPr>
        <w:t>8</w:t>
      </w:r>
      <w:r w:rsidR="008B55DD" w:rsidRPr="008B55DD">
        <w:rPr>
          <w:rFonts w:ascii="Arial" w:hAnsi="Arial" w:cs="Arial"/>
          <w:b/>
          <w:bCs/>
          <w:i/>
          <w:iCs/>
          <w:sz w:val="22"/>
          <w:szCs w:val="16"/>
        </w:rPr>
        <w:t xml:space="preserve"> do SWZ</w:t>
      </w:r>
    </w:p>
    <w:p w14:paraId="5624F60C" w14:textId="77777777" w:rsidR="00220959" w:rsidRPr="008B55DD" w:rsidRDefault="00220959" w:rsidP="00220959">
      <w:pPr>
        <w:rPr>
          <w:rFonts w:ascii="Arial" w:hAnsi="Arial" w:cs="Arial"/>
          <w:b/>
          <w:sz w:val="20"/>
        </w:rPr>
      </w:pPr>
      <w:r w:rsidRPr="008B55DD">
        <w:rPr>
          <w:rFonts w:ascii="Arial" w:hAnsi="Arial" w:cs="Arial"/>
          <w:b/>
          <w:sz w:val="20"/>
        </w:rPr>
        <w:t>Wykonawca:</w:t>
      </w:r>
    </w:p>
    <w:p w14:paraId="630007A5" w14:textId="77777777" w:rsidR="00220959" w:rsidRPr="008B55DD" w:rsidRDefault="00220959" w:rsidP="00220959">
      <w:pPr>
        <w:ind w:right="5954"/>
        <w:rPr>
          <w:rFonts w:ascii="Arial" w:hAnsi="Arial" w:cs="Arial"/>
          <w:sz w:val="20"/>
        </w:rPr>
      </w:pPr>
    </w:p>
    <w:p w14:paraId="13322441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5A586E4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</w:p>
    <w:p w14:paraId="3A3491ED" w14:textId="77777777" w:rsidR="00220959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0DCEF450" w14:textId="77777777" w:rsidR="00220959" w:rsidRPr="008B55DD" w:rsidRDefault="00220959" w:rsidP="00220959">
      <w:pPr>
        <w:ind w:right="-2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577F51EA" w14:textId="77777777" w:rsidR="00220959" w:rsidRPr="008B55DD" w:rsidRDefault="00220959" w:rsidP="00220959">
      <w:pPr>
        <w:ind w:right="-2"/>
        <w:rPr>
          <w:rFonts w:ascii="Arial" w:hAnsi="Arial" w:cs="Arial"/>
          <w:sz w:val="20"/>
          <w:u w:val="single"/>
        </w:rPr>
      </w:pPr>
    </w:p>
    <w:p w14:paraId="4A766855" w14:textId="77777777" w:rsidR="00CB5614" w:rsidRPr="008B55DD" w:rsidRDefault="00220959" w:rsidP="00220959">
      <w:pPr>
        <w:ind w:right="-2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3B8D550E" w14:textId="77777777" w:rsidR="00220959" w:rsidRPr="008B55DD" w:rsidRDefault="00220959" w:rsidP="00220959">
      <w:pPr>
        <w:ind w:left="2124" w:right="-2" w:firstLine="708"/>
        <w:rPr>
          <w:rFonts w:ascii="Arial" w:hAnsi="Arial" w:cs="Arial"/>
          <w:i/>
          <w:sz w:val="20"/>
        </w:rPr>
      </w:pPr>
      <w:r w:rsidRPr="008B55DD">
        <w:rPr>
          <w:rFonts w:ascii="Arial" w:hAnsi="Arial" w:cs="Arial"/>
          <w:i/>
          <w:sz w:val="20"/>
        </w:rPr>
        <w:t>(imię, nazwisko, stanowisko, podstawa do reprezentacji)</w:t>
      </w:r>
    </w:p>
    <w:p w14:paraId="3804BB33" w14:textId="77777777" w:rsidR="00A46E6B" w:rsidRDefault="00A46E6B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288E6773" w14:textId="0F51933E" w:rsidR="00CB5614" w:rsidRDefault="00CB5614" w:rsidP="00D41F5E">
      <w:pPr>
        <w:ind w:right="-2"/>
        <w:jc w:val="both"/>
        <w:rPr>
          <w:rFonts w:ascii="Arial" w:hAnsi="Arial" w:cs="Arial"/>
          <w:i/>
          <w:sz w:val="20"/>
        </w:rPr>
      </w:pPr>
      <w:r w:rsidRPr="008056D9">
        <w:rPr>
          <w:rFonts w:ascii="Arial Nova" w:hAnsi="Arial Nova" w:cs="Arial"/>
          <w:bCs/>
          <w:sz w:val="22"/>
          <w:szCs w:val="22"/>
        </w:rPr>
        <w:t>W związku ze złożeniem oferty w postępowaniu o udzielenie zamówienia publicznego prowadzonym w tryb</w:t>
      </w:r>
      <w:r>
        <w:rPr>
          <w:rFonts w:ascii="Arial Nova" w:hAnsi="Arial Nova" w:cs="Arial"/>
          <w:bCs/>
          <w:sz w:val="22"/>
          <w:szCs w:val="22"/>
        </w:rPr>
        <w:t>ie przetargu nieograniczonego</w:t>
      </w:r>
      <w:r w:rsidRPr="008056D9">
        <w:rPr>
          <w:rFonts w:ascii="Arial Nova" w:hAnsi="Arial Nova" w:cs="Arial"/>
          <w:bCs/>
          <w:sz w:val="22"/>
          <w:szCs w:val="22"/>
        </w:rPr>
        <w:t xml:space="preserve"> p</w:t>
      </w:r>
      <w:r w:rsidR="00C53E5A">
        <w:rPr>
          <w:rFonts w:ascii="Arial Nova" w:hAnsi="Arial Nova" w:cs="Arial"/>
          <w:bCs/>
          <w:sz w:val="22"/>
          <w:szCs w:val="22"/>
        </w:rPr>
        <w:t>n. „Dowozy szkolne w latach 2023/2024</w:t>
      </w:r>
      <w:r w:rsidRPr="008056D9">
        <w:rPr>
          <w:rFonts w:ascii="Arial Nova" w:hAnsi="Arial Nova" w:cs="Arial"/>
          <w:bCs/>
          <w:sz w:val="22"/>
          <w:szCs w:val="22"/>
        </w:rPr>
        <w:t xml:space="preserve">” </w:t>
      </w:r>
      <w:r w:rsidRPr="008056D9">
        <w:rPr>
          <w:rFonts w:ascii="Arial Nova" w:hAnsi="Arial Nova" w:cs="Arial"/>
          <w:b/>
          <w:bCs/>
          <w:sz w:val="22"/>
          <w:szCs w:val="22"/>
        </w:rPr>
        <w:t>część nr […]</w:t>
      </w:r>
      <w:r>
        <w:rPr>
          <w:rFonts w:ascii="Arial Nova" w:hAnsi="Arial Nova" w:cs="Arial"/>
          <w:b/>
          <w:bCs/>
          <w:sz w:val="22"/>
          <w:szCs w:val="22"/>
        </w:rPr>
        <w:t xml:space="preserve"> (należy wpisać wszystkie części zamówienia z którym związane jest wezwanie zamawiającego)</w:t>
      </w:r>
      <w:r w:rsidRPr="008056D9">
        <w:rPr>
          <w:rFonts w:ascii="Arial Nova" w:hAnsi="Arial Nova" w:cs="Arial"/>
          <w:b/>
          <w:bCs/>
          <w:sz w:val="22"/>
          <w:szCs w:val="22"/>
        </w:rPr>
        <w:t xml:space="preserve"> - </w:t>
      </w:r>
      <w:r w:rsidRPr="008056D9">
        <w:rPr>
          <w:rFonts w:ascii="Arial Nova" w:hAnsi="Arial Nova" w:cs="Arial"/>
          <w:bCs/>
          <w:sz w:val="22"/>
          <w:szCs w:val="22"/>
        </w:rPr>
        <w:t>oświadczam, że</w:t>
      </w:r>
      <w:r>
        <w:rPr>
          <w:rFonts w:ascii="Arial Nova" w:hAnsi="Arial Nova" w:cs="Arial"/>
          <w:bCs/>
          <w:sz w:val="22"/>
          <w:szCs w:val="22"/>
        </w:rPr>
        <w:t xml:space="preserve"> przy wykonaniu w/w zamówienia  będę posługiwał się pojazdami o następujących cechach i parametrach, w celu wykazania spełniania warunków udziału w postępowaniu określonych w SWZ: </w:t>
      </w:r>
    </w:p>
    <w:p w14:paraId="7A236B09" w14:textId="77777777" w:rsidR="00CB5614" w:rsidRPr="008B55DD" w:rsidRDefault="00CB5614" w:rsidP="00220959">
      <w:pPr>
        <w:ind w:left="2124" w:right="-2" w:firstLine="708"/>
        <w:rPr>
          <w:rFonts w:ascii="Arial" w:hAnsi="Arial" w:cs="Arial"/>
          <w:i/>
          <w:sz w:val="20"/>
        </w:rPr>
      </w:pPr>
    </w:p>
    <w:p w14:paraId="3BCE2451" w14:textId="77777777" w:rsidR="00220959" w:rsidRPr="008B55DD" w:rsidRDefault="00220959" w:rsidP="002C369A">
      <w:pPr>
        <w:rPr>
          <w:rFonts w:ascii="Arial" w:hAnsi="Arial" w:cs="Arial"/>
          <w:sz w:val="8"/>
          <w:szCs w:val="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275"/>
        <w:gridCol w:w="2660"/>
        <w:gridCol w:w="1356"/>
        <w:gridCol w:w="2551"/>
        <w:gridCol w:w="3602"/>
        <w:gridCol w:w="3889"/>
      </w:tblGrid>
      <w:tr w:rsidR="00955E85" w:rsidRPr="008B55DD" w14:paraId="3A6A6B5A" w14:textId="77777777" w:rsidTr="008B55DD">
        <w:trPr>
          <w:trHeight w:val="674"/>
        </w:trPr>
        <w:tc>
          <w:tcPr>
            <w:tcW w:w="15451" w:type="dxa"/>
            <w:gridSpan w:val="6"/>
            <w:shd w:val="clear" w:color="auto" w:fill="BFBFBF"/>
            <w:vAlign w:val="center"/>
          </w:tcPr>
          <w:p w14:paraId="6E540E91" w14:textId="77777777" w:rsidR="00955E85" w:rsidRPr="008B55DD" w:rsidRDefault="00955E85" w:rsidP="002C369A">
            <w:pPr>
              <w:pStyle w:val="Nagwek1"/>
              <w:rPr>
                <w:rFonts w:ascii="Arial" w:hAnsi="Arial" w:cs="Arial"/>
                <w:bCs/>
                <w:sz w:val="20"/>
                <w:u w:val="none"/>
              </w:rPr>
            </w:pPr>
            <w:r w:rsidRPr="008B55DD">
              <w:rPr>
                <w:rFonts w:ascii="Arial" w:hAnsi="Arial" w:cs="Arial"/>
                <w:bCs/>
                <w:sz w:val="20"/>
                <w:u w:val="none"/>
              </w:rPr>
              <w:t>WYKAZ POJAZDÓW</w:t>
            </w:r>
            <w:r w:rsidR="002C369A" w:rsidRPr="008B55DD">
              <w:rPr>
                <w:rFonts w:ascii="Arial" w:hAnsi="Arial" w:cs="Arial"/>
                <w:bCs/>
                <w:sz w:val="20"/>
                <w:u w:val="none"/>
              </w:rPr>
              <w:t xml:space="preserve"> DOSTEPNYCH WYKONAWCY USŁUG W CELU REALIZACJI ZAMÓWIENIA</w:t>
            </w:r>
          </w:p>
          <w:p w14:paraId="29BFB408" w14:textId="77777777" w:rsidR="002C369A" w:rsidRPr="008B55DD" w:rsidRDefault="002C369A" w:rsidP="002C369A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wraz z informacją o</w:t>
            </w:r>
            <w:r w:rsidR="00AF52DF" w:rsidRPr="008B55DD">
              <w:rPr>
                <w:rFonts w:ascii="Arial" w:hAnsi="Arial" w:cs="Arial"/>
                <w:sz w:val="20"/>
              </w:rPr>
              <w:t xml:space="preserve"> podstawie dysponowania tymi zasobami</w:t>
            </w:r>
          </w:p>
        </w:tc>
      </w:tr>
      <w:tr w:rsidR="00CB5614" w:rsidRPr="008B55DD" w14:paraId="0EED488D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602"/>
        </w:trPr>
        <w:tc>
          <w:tcPr>
            <w:tcW w:w="709" w:type="dxa"/>
          </w:tcPr>
          <w:p w14:paraId="1FA52A5F" w14:textId="77777777" w:rsidR="005C0F1A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Numer trasy</w:t>
            </w:r>
            <w:r w:rsidR="005C0F1A">
              <w:rPr>
                <w:rFonts w:ascii="Arial" w:hAnsi="Arial" w:cs="Arial"/>
                <w:b/>
                <w:sz w:val="20"/>
              </w:rPr>
              <w:t xml:space="preserve">/części zamówienia </w:t>
            </w:r>
          </w:p>
          <w:p w14:paraId="1E574DB7" w14:textId="77777777" w:rsidR="00623E09" w:rsidRPr="008B55DD" w:rsidRDefault="005C0F1A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2835" w:type="dxa"/>
          </w:tcPr>
          <w:p w14:paraId="164D18BC" w14:textId="77777777" w:rsidR="00623E09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Rodzaj pojazdu</w:t>
            </w:r>
          </w:p>
          <w:p w14:paraId="26BAA111" w14:textId="77777777" w:rsidR="005C0F1A" w:rsidRPr="005C0F1A" w:rsidRDefault="005C0F1A" w:rsidP="00220959">
            <w:pPr>
              <w:jc w:val="center"/>
              <w:rPr>
                <w:rFonts w:ascii="Arial" w:hAnsi="Arial" w:cs="Arial"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 xml:space="preserve">(należy wskazać </w:t>
            </w:r>
            <w:r>
              <w:rPr>
                <w:rFonts w:ascii="Arial" w:hAnsi="Arial" w:cs="Arial"/>
                <w:sz w:val="20"/>
              </w:rPr>
              <w:t>dane identyfikujące pojazd, który zostanie wykorzystany do realizacji zamówienia tj. nr rejestracyjny pojazdu)</w:t>
            </w:r>
          </w:p>
        </w:tc>
        <w:tc>
          <w:tcPr>
            <w:tcW w:w="1417" w:type="dxa"/>
          </w:tcPr>
          <w:p w14:paraId="60C1C890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Nazwa pojazdu</w:t>
            </w:r>
          </w:p>
          <w:p w14:paraId="05382FC8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5C0F1A">
              <w:rPr>
                <w:rFonts w:ascii="Arial" w:hAnsi="Arial" w:cs="Arial"/>
                <w:sz w:val="20"/>
              </w:rPr>
              <w:t>(marka, typ)</w:t>
            </w:r>
          </w:p>
          <w:p w14:paraId="578DBB9C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14:paraId="73633319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Rok </w:t>
            </w:r>
          </w:p>
          <w:p w14:paraId="3FAC47B5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produkcji</w:t>
            </w:r>
          </w:p>
        </w:tc>
        <w:tc>
          <w:tcPr>
            <w:tcW w:w="3827" w:type="dxa"/>
          </w:tcPr>
          <w:p w14:paraId="4F47CDE2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>Cechy techniczne:</w:t>
            </w:r>
          </w:p>
          <w:p w14:paraId="10B23CDB" w14:textId="77777777" w:rsidR="00623E09" w:rsidRPr="008B55DD" w:rsidRDefault="00623E09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sz w:val="20"/>
              </w:rPr>
              <w:t xml:space="preserve"> </w:t>
            </w:r>
          </w:p>
        </w:tc>
        <w:tc>
          <w:tcPr>
            <w:tcW w:w="4111" w:type="dxa"/>
          </w:tcPr>
          <w:p w14:paraId="20D56AA9" w14:textId="77777777" w:rsidR="00695DCF" w:rsidRPr="008B55DD" w:rsidRDefault="00623E09" w:rsidP="00220959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 xml:space="preserve">Informacja o podstawie do dysponowania. </w:t>
            </w:r>
          </w:p>
          <w:p w14:paraId="3669ABB6" w14:textId="77777777" w:rsidR="00623E09" w:rsidRPr="008B55DD" w:rsidRDefault="004B7406" w:rsidP="0022095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8B55DD">
              <w:rPr>
                <w:rFonts w:ascii="Arial" w:hAnsi="Arial" w:cs="Arial"/>
                <w:b/>
                <w:bCs/>
                <w:sz w:val="20"/>
              </w:rPr>
              <w:t>W przypadku dysponowania pojazdem konieczne jest wskazanie podstawy do dysponowania.</w:t>
            </w:r>
          </w:p>
        </w:tc>
      </w:tr>
      <w:tr w:rsidR="00CB5614" w:rsidRPr="008B55DD" w14:paraId="71609DBA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FE1F" w14:textId="77777777" w:rsidR="00623E09" w:rsidRPr="008B55DD" w:rsidRDefault="00144BE2" w:rsidP="006C199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5CE3F" w14:textId="77777777" w:rsidR="00623E09" w:rsidRPr="008B55DD" w:rsidRDefault="00623E09" w:rsidP="00830D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5F858" w14:textId="77777777" w:rsidR="00623E09" w:rsidRPr="008B55DD" w:rsidRDefault="00623E09" w:rsidP="00830D3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4F6F2" w14:textId="77777777" w:rsidR="0041007A" w:rsidRPr="008B55DD" w:rsidRDefault="0041007A" w:rsidP="0041007A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1BE29DD9" w14:textId="77777777" w:rsidR="0041007A" w:rsidRPr="008B55DD" w:rsidRDefault="0041007A" w:rsidP="0041007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F94" w14:textId="707567F8" w:rsidR="00623E09" w:rsidRPr="008B55DD" w:rsidRDefault="00623E09" w:rsidP="00220959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- liczba miejsc </w:t>
            </w:r>
            <w:r w:rsidR="004B7406" w:rsidRPr="008B55DD">
              <w:rPr>
                <w:rFonts w:ascii="Arial" w:hAnsi="Arial" w:cs="Arial"/>
                <w:sz w:val="20"/>
              </w:rPr>
              <w:t xml:space="preserve">pasażerskich </w:t>
            </w:r>
            <w:r w:rsidRPr="008B55DD">
              <w:rPr>
                <w:rFonts w:ascii="Arial" w:hAnsi="Arial" w:cs="Arial"/>
                <w:sz w:val="20"/>
              </w:rPr>
              <w:t>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0B359121" w14:textId="77777777" w:rsidR="00790514" w:rsidRPr="008B55DD" w:rsidRDefault="00790514" w:rsidP="00220959">
            <w:pPr>
              <w:rPr>
                <w:rFonts w:ascii="Arial" w:hAnsi="Arial" w:cs="Arial"/>
                <w:sz w:val="20"/>
              </w:rPr>
            </w:pPr>
          </w:p>
          <w:p w14:paraId="210D42BB" w14:textId="77777777" w:rsidR="00623E09" w:rsidRPr="008B55DD" w:rsidRDefault="00623E09" w:rsidP="0022095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5CC10" w14:textId="77777777" w:rsidR="004B7406" w:rsidRPr="008B55DD" w:rsidRDefault="004B7406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="003D52DA"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="003D52DA"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3324A46" w14:textId="77777777" w:rsidR="004B7406" w:rsidRPr="008B55DD" w:rsidRDefault="004B7406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3B580558" w14:textId="77777777" w:rsidR="003D52DA" w:rsidRPr="008B55DD" w:rsidRDefault="003D52DA" w:rsidP="004B7406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AD1D75D" w14:textId="77777777" w:rsidR="003D52DA" w:rsidRPr="008B55DD" w:rsidRDefault="004B7406" w:rsidP="00766AD5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="003D52DA"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1F3FE5D3" w14:textId="77777777" w:rsidR="00220959" w:rsidRPr="008B55DD" w:rsidRDefault="004B7406" w:rsidP="00766AD5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podstawa: zobowiązanie </w:t>
            </w:r>
            <w:r w:rsidR="008B55DD" w:rsidRPr="008B55DD">
              <w:rPr>
                <w:rFonts w:ascii="Arial" w:hAnsi="Arial" w:cs="Arial"/>
                <w:sz w:val="20"/>
              </w:rPr>
              <w:t>podmiotu trzeciego</w:t>
            </w:r>
          </w:p>
        </w:tc>
      </w:tr>
      <w:tr w:rsidR="00CB5614" w:rsidRPr="008B55DD" w14:paraId="7091ABC1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FCCC0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B60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AB19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B587" w14:textId="35FAA731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 xml:space="preserve"> rok produkcji………………</w:t>
            </w:r>
            <w:r w:rsidR="00236D07">
              <w:rPr>
                <w:rFonts w:ascii="Arial" w:hAnsi="Arial" w:cs="Arial"/>
                <w:sz w:val="20"/>
              </w:rPr>
              <w:t>……</w:t>
            </w:r>
          </w:p>
          <w:p w14:paraId="1E8AC58D" w14:textId="77777777" w:rsidR="008B55DD" w:rsidRPr="008B55DD" w:rsidRDefault="008B55DD" w:rsidP="005C0F1A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6CF7" w14:textId="4BA5E2D9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6666292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845ACCF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73C4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337CF5B4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5BEAC983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59419F99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459497D5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026EC4D3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21A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640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5BE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333D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316AA88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A572" w14:textId="7A3AD87C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300AE9EC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2DBCBE9B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F8C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509DCF0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511C115D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CD3041D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06519286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2081727F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17138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175B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E94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8B20C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66D33AF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0ACC" w14:textId="2AD2F801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012A1CDD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47A1FB3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37E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A80BD2A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27E5ADBB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1469EA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D4022B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7320B8EC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230B4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3369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35F7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FFDAC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7C63B17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C195" w14:textId="58B77099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73BB3B61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0E1F8AA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787C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7D4081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0C470212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1B272A5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4890B947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1A245F73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337A9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B2708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598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D1E2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4A18A145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A990" w14:textId="1779A9FF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5E48B674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268C6260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6B55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088D5B5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C7B2C4A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C5EDAD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1DFD514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035A45F6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70E9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E3B9D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CCE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A6B9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7581D44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AB105" w14:textId="6748D9DB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6525C9E2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5BEBE5C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9D8C4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761DAF1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6BD3080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19E7EC5B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163239E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34B6DB8D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8EA9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FCE4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83375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AF0E8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3678F99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B8200" w14:textId="683987A4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E70982">
              <w:t xml:space="preserve"> </w:t>
            </w:r>
            <w:r w:rsidR="00E70982" w:rsidRPr="00E70982">
              <w:rPr>
                <w:rFonts w:ascii="Arial" w:hAnsi="Arial" w:cs="Arial"/>
                <w:sz w:val="20"/>
              </w:rPr>
              <w:t>w tym 1 miejsce dla opiekuna + kierowca</w:t>
            </w:r>
          </w:p>
          <w:p w14:paraId="06870EAC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064A99B4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7513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08F3F8D0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29CF5D8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2A900E60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73844779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6F745541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8DF5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D2C2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545C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1B875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25DE34F3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1CF3" w14:textId="7D53019A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</w:t>
            </w:r>
            <w:r w:rsidR="00236D07">
              <w:rPr>
                <w:rFonts w:ascii="Arial" w:hAnsi="Arial" w:cs="Arial"/>
                <w:sz w:val="20"/>
              </w:rPr>
              <w:t xml:space="preserve"> </w:t>
            </w:r>
            <w:r w:rsidR="00236D07" w:rsidRPr="008B55DD">
              <w:rPr>
                <w:rFonts w:ascii="Arial" w:hAnsi="Arial" w:cs="Arial"/>
                <w:sz w:val="20"/>
              </w:rPr>
              <w:t>………………….</w:t>
            </w:r>
            <w:r w:rsidR="0025474D">
              <w:rPr>
                <w:rFonts w:ascii="Arial" w:hAnsi="Arial" w:cs="Arial"/>
                <w:sz w:val="20"/>
              </w:rPr>
              <w:t xml:space="preserve"> w tym 1 </w:t>
            </w:r>
            <w:r w:rsidR="00236D07">
              <w:rPr>
                <w:rFonts w:ascii="Arial" w:hAnsi="Arial" w:cs="Arial"/>
                <w:sz w:val="20"/>
              </w:rPr>
              <w:t xml:space="preserve">miejsce </w:t>
            </w:r>
            <w:r w:rsidR="0025474D">
              <w:rPr>
                <w:rFonts w:ascii="Arial" w:hAnsi="Arial" w:cs="Arial"/>
                <w:sz w:val="20"/>
              </w:rPr>
              <w:t>dla opiekuna + kierowca</w:t>
            </w:r>
          </w:p>
          <w:p w14:paraId="5E3D8BD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7A2A90B7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lastRenderedPageBreak/>
              <w:t xml:space="preserve">- pojazd </w:t>
            </w:r>
            <w:r w:rsidRPr="00E3264C">
              <w:rPr>
                <w:rFonts w:ascii="Arial Nova" w:hAnsi="Arial Nova" w:cs="Arial"/>
                <w:sz w:val="20"/>
              </w:rPr>
              <w:t>wy</w:t>
            </w:r>
            <w:r>
              <w:rPr>
                <w:rFonts w:ascii="Arial Nova" w:hAnsi="Arial Nova" w:cs="Arial"/>
                <w:sz w:val="20"/>
              </w:rPr>
              <w:t>posażony w pasy bezpieczeństwa: 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4DFEC5F9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41FDC749" w14:textId="77777777" w:rsidR="005C0F1A" w:rsidRDefault="005C0F1A" w:rsidP="008B55DD">
            <w:pPr>
              <w:rPr>
                <w:rFonts w:ascii="Arial Nova" w:hAnsi="Arial Nova" w:cs="Arial"/>
                <w:b/>
                <w:sz w:val="20"/>
              </w:rPr>
            </w:pPr>
            <w:r w:rsidRPr="005C0F1A">
              <w:rPr>
                <w:rFonts w:ascii="Arial Nova" w:hAnsi="Arial Nova" w:cs="Arial"/>
                <w:sz w:val="20"/>
              </w:rPr>
              <w:t>- pojazd przystosowany do przewozu</w:t>
            </w:r>
            <w:r>
              <w:rPr>
                <w:rFonts w:ascii="Arial Nova" w:hAnsi="Arial Nova" w:cs="Arial"/>
                <w:sz w:val="20"/>
              </w:rPr>
              <w:t xml:space="preserve"> dziecka na wózku inwalidzkim: </w:t>
            </w:r>
            <w:r w:rsidRPr="005C0F1A">
              <w:rPr>
                <w:rFonts w:ascii="Arial Nova" w:hAnsi="Arial Nova" w:cs="Arial"/>
                <w:sz w:val="20"/>
              </w:rPr>
              <w:t>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0EC3F0A7" w14:textId="77777777" w:rsidR="00236D07" w:rsidRDefault="00236D07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5860D083" w14:textId="733F0DB4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  <w:r>
              <w:rPr>
                <w:rFonts w:ascii="Arial Nova" w:hAnsi="Arial Nova" w:cs="Arial"/>
                <w:b/>
                <w:sz w:val="20"/>
              </w:rPr>
              <w:t xml:space="preserve">- </w:t>
            </w:r>
            <w:r w:rsidRPr="00236D07">
              <w:rPr>
                <w:rFonts w:ascii="Arial Nova" w:hAnsi="Arial Nova" w:cs="Arial"/>
                <w:sz w:val="20"/>
              </w:rPr>
              <w:t>pojazd wyposażony w windę do p</w:t>
            </w:r>
            <w:r>
              <w:rPr>
                <w:rFonts w:ascii="Arial Nova" w:hAnsi="Arial Nova" w:cs="Arial"/>
                <w:sz w:val="20"/>
              </w:rPr>
              <w:t>odnoszenia wózków inwalidzkich</w:t>
            </w:r>
            <w:r w:rsidR="00620839">
              <w:rPr>
                <w:rFonts w:ascii="Arial Nova" w:hAnsi="Arial Nova" w:cs="Arial"/>
                <w:sz w:val="20"/>
              </w:rPr>
              <w:t xml:space="preserve"> lub podjazd</w:t>
            </w:r>
            <w:r>
              <w:rPr>
                <w:rFonts w:ascii="Arial Nova" w:hAnsi="Arial Nova" w:cs="Arial"/>
                <w:sz w:val="20"/>
              </w:rPr>
              <w:t xml:space="preserve">: </w:t>
            </w:r>
            <w:r w:rsidRPr="00236D07">
              <w:rPr>
                <w:rFonts w:ascii="Arial Nova" w:hAnsi="Arial Nova" w:cs="Arial"/>
                <w:sz w:val="20"/>
              </w:rPr>
              <w:t xml:space="preserve">TAK/NIE </w:t>
            </w:r>
            <w:r w:rsidRPr="00FF649C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581251DC" w14:textId="77777777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</w:p>
          <w:p w14:paraId="51DB5B9C" w14:textId="77777777" w:rsidR="00236D07" w:rsidRDefault="00236D07" w:rsidP="00236D07">
            <w:pPr>
              <w:rPr>
                <w:rFonts w:ascii="Arial Nova" w:hAnsi="Arial Nova" w:cs="Arial"/>
                <w:sz w:val="20"/>
              </w:rPr>
            </w:pPr>
          </w:p>
          <w:p w14:paraId="5A4726F6" w14:textId="0C51A627" w:rsidR="00236D07" w:rsidRPr="00236D07" w:rsidRDefault="00236D07" w:rsidP="00236D07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>- p</w:t>
            </w:r>
            <w:r w:rsidRPr="00236D07">
              <w:rPr>
                <w:rFonts w:ascii="Arial Nova" w:hAnsi="Arial Nova" w:cs="Arial"/>
                <w:sz w:val="20"/>
              </w:rPr>
              <w:t>ojazd</w:t>
            </w:r>
            <w:r>
              <w:rPr>
                <w:rFonts w:ascii="Arial Nova" w:hAnsi="Arial Nova" w:cs="Arial"/>
                <w:sz w:val="20"/>
              </w:rPr>
              <w:t xml:space="preserve"> </w:t>
            </w:r>
            <w:r w:rsidRPr="00236D07">
              <w:rPr>
                <w:rFonts w:ascii="Arial Nova" w:hAnsi="Arial Nova" w:cs="Arial"/>
                <w:sz w:val="20"/>
              </w:rPr>
              <w:t xml:space="preserve"> </w:t>
            </w:r>
            <w:r>
              <w:rPr>
                <w:rFonts w:ascii="Arial Nova" w:hAnsi="Arial Nova" w:cs="Arial"/>
                <w:sz w:val="20"/>
              </w:rPr>
              <w:t xml:space="preserve">zapewniający przewóz </w:t>
            </w:r>
            <w:r w:rsidRPr="00236D07">
              <w:rPr>
                <w:rFonts w:ascii="Arial Nova" w:hAnsi="Arial Nova" w:cs="Arial"/>
                <w:sz w:val="20"/>
              </w:rPr>
              <w:t xml:space="preserve">min. 3 wózki inwalidzkie: TAK/NIE </w:t>
            </w:r>
            <w:r w:rsidRPr="00236D07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3FD30F97" w14:textId="77777777" w:rsidR="00CB5614" w:rsidRDefault="00CB5614" w:rsidP="008B55DD">
            <w:pPr>
              <w:rPr>
                <w:rFonts w:ascii="Arial Nova" w:hAnsi="Arial Nova" w:cs="Arial"/>
                <w:b/>
                <w:sz w:val="20"/>
              </w:rPr>
            </w:pPr>
          </w:p>
          <w:p w14:paraId="1F09E60E" w14:textId="77777777" w:rsidR="00CB5614" w:rsidRDefault="00CB5614" w:rsidP="008B55DD">
            <w:pPr>
              <w:rPr>
                <w:rFonts w:ascii="Arial Nova" w:hAnsi="Arial Nova" w:cs="Arial"/>
                <w:sz w:val="20"/>
              </w:rPr>
            </w:pPr>
          </w:p>
          <w:p w14:paraId="59CB6487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C66C8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245FFB6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13C2B89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C5ED21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6CAE22A7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podstawa: zobowiązanie podmiotu trzeciego</w:t>
            </w:r>
          </w:p>
        </w:tc>
      </w:tr>
      <w:tr w:rsidR="00CB5614" w:rsidRPr="008B55DD" w14:paraId="6F2D0F1B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90BA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821FD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CA866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52174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27313529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D5A" w14:textId="77777777" w:rsidR="00236D07" w:rsidRDefault="00236D07" w:rsidP="005C0F1A">
            <w:pPr>
              <w:rPr>
                <w:rFonts w:ascii="Arial" w:hAnsi="Arial" w:cs="Arial"/>
                <w:sz w:val="20"/>
              </w:rPr>
            </w:pPr>
          </w:p>
          <w:p w14:paraId="25D12D74" w14:textId="5F295ACD" w:rsidR="008B55DD" w:rsidRDefault="008B55DD" w:rsidP="005C0F1A">
            <w:pPr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25474D">
              <w:rPr>
                <w:rFonts w:ascii="Arial" w:hAnsi="Arial" w:cs="Arial"/>
                <w:sz w:val="20"/>
              </w:rPr>
              <w:t xml:space="preserve"> w tym 1 miejsce dla opiekuna + kierowca</w:t>
            </w:r>
          </w:p>
          <w:p w14:paraId="64C98086" w14:textId="77777777" w:rsidR="005C0F1A" w:rsidRDefault="005C0F1A" w:rsidP="005C0F1A">
            <w:pPr>
              <w:rPr>
                <w:rFonts w:ascii="Arial" w:hAnsi="Arial" w:cs="Arial"/>
                <w:sz w:val="20"/>
              </w:rPr>
            </w:pPr>
          </w:p>
          <w:p w14:paraId="2154762A" w14:textId="77777777" w:rsidR="00CB5614" w:rsidRDefault="005C0F1A" w:rsidP="005C0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pojazd </w:t>
            </w:r>
            <w:r w:rsidRPr="005C0F1A">
              <w:rPr>
                <w:rFonts w:ascii="Arial" w:hAnsi="Arial" w:cs="Arial"/>
                <w:sz w:val="20"/>
              </w:rPr>
              <w:t xml:space="preserve">przystosowany do </w:t>
            </w:r>
            <w:r w:rsidR="00CB5614">
              <w:rPr>
                <w:rFonts w:ascii="Arial" w:hAnsi="Arial" w:cs="Arial"/>
                <w:sz w:val="20"/>
              </w:rPr>
              <w:t xml:space="preserve">przewozu osób niepełnosprawnych: </w:t>
            </w:r>
            <w:r w:rsidR="00CB5614" w:rsidRPr="00CB5614">
              <w:rPr>
                <w:rFonts w:ascii="Arial" w:hAnsi="Arial" w:cs="Arial"/>
                <w:sz w:val="20"/>
              </w:rPr>
              <w:t xml:space="preserve">TAK/NIE </w:t>
            </w:r>
            <w:r w:rsidR="00CB5614" w:rsidRPr="00CB5614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4045E8CC" w14:textId="77777777" w:rsidR="00CB5614" w:rsidRDefault="00CB5614" w:rsidP="005C0F1A">
            <w:pPr>
              <w:rPr>
                <w:rFonts w:ascii="Arial" w:hAnsi="Arial" w:cs="Arial"/>
                <w:sz w:val="20"/>
              </w:rPr>
            </w:pPr>
          </w:p>
          <w:p w14:paraId="5FE991A2" w14:textId="74715FD6" w:rsidR="00236D07" w:rsidRDefault="00CB5614" w:rsidP="005C0F1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 pojazd wyposażony w windę</w:t>
            </w:r>
            <w:r w:rsidR="005C0F1A" w:rsidRPr="005C0F1A">
              <w:rPr>
                <w:rFonts w:ascii="Arial" w:hAnsi="Arial" w:cs="Arial"/>
                <w:sz w:val="20"/>
              </w:rPr>
              <w:t xml:space="preserve"> do podnoszenia wózków inwalidzkich</w:t>
            </w:r>
            <w:r w:rsidR="00236D07">
              <w:rPr>
                <w:rFonts w:ascii="Arial" w:hAnsi="Arial" w:cs="Arial"/>
                <w:sz w:val="20"/>
              </w:rPr>
              <w:t xml:space="preserve">: </w:t>
            </w:r>
            <w:r w:rsidR="005C0F1A" w:rsidRPr="005C0F1A">
              <w:rPr>
                <w:rFonts w:ascii="Arial" w:hAnsi="Arial" w:cs="Arial"/>
                <w:sz w:val="20"/>
              </w:rPr>
              <w:t xml:space="preserve"> </w:t>
            </w:r>
            <w:r w:rsidR="00236D07" w:rsidRPr="00236D07">
              <w:rPr>
                <w:rFonts w:ascii="Arial" w:hAnsi="Arial" w:cs="Arial"/>
                <w:sz w:val="20"/>
              </w:rPr>
              <w:t>TAK/NIE (</w:t>
            </w:r>
            <w:r w:rsidR="00236D07" w:rsidRPr="00236D07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6CAAB93B" w14:textId="77777777" w:rsidR="00236D07" w:rsidRDefault="00236D07" w:rsidP="005C0F1A">
            <w:pPr>
              <w:rPr>
                <w:rFonts w:ascii="Arial" w:hAnsi="Arial" w:cs="Arial"/>
                <w:sz w:val="20"/>
              </w:rPr>
            </w:pPr>
          </w:p>
          <w:p w14:paraId="5500B525" w14:textId="01F0690F" w:rsidR="005C0F1A" w:rsidRDefault="00236D07" w:rsidP="005C0F1A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236D07">
              <w:rPr>
                <w:rFonts w:ascii="Arial" w:hAnsi="Arial" w:cs="Arial"/>
                <w:sz w:val="20"/>
              </w:rPr>
              <w:t xml:space="preserve">pojazd </w:t>
            </w:r>
            <w:r>
              <w:rPr>
                <w:rFonts w:ascii="Arial" w:hAnsi="Arial" w:cs="Arial"/>
                <w:sz w:val="20"/>
              </w:rPr>
              <w:t xml:space="preserve">zapewniający przewóz </w:t>
            </w:r>
            <w:r w:rsidR="005C0F1A" w:rsidRPr="005C0F1A">
              <w:rPr>
                <w:rFonts w:ascii="Arial" w:hAnsi="Arial" w:cs="Arial"/>
                <w:sz w:val="20"/>
              </w:rPr>
              <w:t>min. 3 wózki inwalidzkie</w:t>
            </w:r>
            <w:r w:rsidR="00CB5614">
              <w:rPr>
                <w:rFonts w:ascii="Arial" w:hAnsi="Arial" w:cs="Arial"/>
                <w:sz w:val="20"/>
              </w:rPr>
              <w:t xml:space="preserve">: </w:t>
            </w:r>
            <w:r w:rsidR="00CB5614" w:rsidRPr="00CB5614">
              <w:rPr>
                <w:rFonts w:ascii="Arial" w:hAnsi="Arial" w:cs="Arial"/>
                <w:sz w:val="20"/>
              </w:rPr>
              <w:t xml:space="preserve">TAK/NIE </w:t>
            </w:r>
            <w:r w:rsidR="00CB5614" w:rsidRPr="00CB5614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298AC558" w14:textId="77777777" w:rsidR="00E70982" w:rsidRDefault="00E70982" w:rsidP="005C0F1A">
            <w:pPr>
              <w:rPr>
                <w:rFonts w:ascii="Arial" w:hAnsi="Arial" w:cs="Arial"/>
                <w:sz w:val="20"/>
              </w:rPr>
            </w:pPr>
          </w:p>
          <w:p w14:paraId="7DEFDBEA" w14:textId="7B0B5BA0" w:rsidR="005C0F1A" w:rsidRPr="008B55DD" w:rsidRDefault="00E70982" w:rsidP="00FF649C">
            <w:pPr>
              <w:jc w:val="both"/>
              <w:rPr>
                <w:rFonts w:ascii="Arial" w:hAnsi="Arial" w:cs="Arial"/>
                <w:sz w:val="20"/>
              </w:rPr>
            </w:pPr>
            <w:r w:rsidRPr="00E70982">
              <w:rPr>
                <w:rFonts w:ascii="Arial" w:hAnsi="Arial" w:cs="Arial"/>
                <w:sz w:val="20"/>
              </w:rPr>
              <w:t xml:space="preserve">- pojazd wyposażony w pasy bezpieczeństwa: TAK/NIE </w:t>
            </w:r>
            <w:r w:rsidRPr="00FF649C">
              <w:rPr>
                <w:rFonts w:ascii="Arial" w:hAnsi="Arial" w:cs="Arial"/>
                <w:b/>
                <w:sz w:val="20"/>
              </w:rPr>
              <w:t>(należy wskazać)</w:t>
            </w:r>
            <w:bookmarkStart w:id="0" w:name="_GoBack"/>
            <w:bookmarkEnd w:id="0"/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49A96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783B72FC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…………....…………….</w:t>
            </w:r>
          </w:p>
          <w:p w14:paraId="1BB72F8D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5DA7ED64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0E4B05E0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  <w:tr w:rsidR="00CB5614" w:rsidRPr="008B55DD" w14:paraId="45BB5D8C" w14:textId="77777777" w:rsidTr="008B55D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6982" w14:textId="77777777" w:rsidR="008B55DD" w:rsidRPr="008B55DD" w:rsidRDefault="008B55DD" w:rsidP="008B55DD">
            <w:pPr>
              <w:jc w:val="center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lastRenderedPageBreak/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6CE1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AC69C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22477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rok produkcji………………</w:t>
            </w:r>
          </w:p>
          <w:p w14:paraId="265DC23F" w14:textId="77777777" w:rsidR="008B55DD" w:rsidRPr="008B55DD" w:rsidRDefault="008B55DD" w:rsidP="008B55DD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1BCA1" w14:textId="38EA0B0C" w:rsidR="008B55DD" w:rsidRPr="008B55DD" w:rsidRDefault="008B55DD" w:rsidP="00FF649C">
            <w:pPr>
              <w:jc w:val="both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- liczba miejsc pasażerskich siedzących: ………………….</w:t>
            </w:r>
            <w:r w:rsidR="0025474D">
              <w:rPr>
                <w:rFonts w:ascii="Arial" w:hAnsi="Arial" w:cs="Arial"/>
                <w:sz w:val="20"/>
              </w:rPr>
              <w:t xml:space="preserve"> w tym 1 miejsce dla opiekuna + kierowca</w:t>
            </w:r>
          </w:p>
          <w:p w14:paraId="55DE7335" w14:textId="77777777" w:rsidR="008B55DD" w:rsidRPr="008B55DD" w:rsidRDefault="008B55DD" w:rsidP="008B55DD">
            <w:pPr>
              <w:rPr>
                <w:rFonts w:ascii="Arial" w:hAnsi="Arial" w:cs="Arial"/>
                <w:sz w:val="20"/>
              </w:rPr>
            </w:pPr>
          </w:p>
          <w:p w14:paraId="51F6A8DF" w14:textId="77777777" w:rsidR="00CB5614" w:rsidRPr="00CB5614" w:rsidRDefault="00CB5614" w:rsidP="008B55DD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- </w:t>
            </w:r>
            <w:r w:rsidRPr="00CB5614">
              <w:rPr>
                <w:rFonts w:ascii="Arial" w:hAnsi="Arial" w:cs="Arial"/>
                <w:sz w:val="20"/>
              </w:rPr>
              <w:t>przystosowany do przewozu osób niepełnosprawnych</w:t>
            </w:r>
            <w:r>
              <w:rPr>
                <w:rFonts w:ascii="Arial" w:hAnsi="Arial" w:cs="Arial"/>
                <w:sz w:val="20"/>
              </w:rPr>
              <w:t xml:space="preserve"> - </w:t>
            </w:r>
            <w:r w:rsidRPr="00CB5614">
              <w:rPr>
                <w:rFonts w:ascii="Arial" w:hAnsi="Arial" w:cs="Arial"/>
                <w:sz w:val="20"/>
              </w:rPr>
              <w:t>TAK/NIE (</w:t>
            </w:r>
            <w:r w:rsidRPr="00CB5614">
              <w:rPr>
                <w:rFonts w:ascii="Arial" w:hAnsi="Arial" w:cs="Arial"/>
                <w:b/>
                <w:sz w:val="20"/>
              </w:rPr>
              <w:t>należy wskazać)</w:t>
            </w:r>
          </w:p>
          <w:p w14:paraId="7EB94D12" w14:textId="77777777" w:rsidR="00CB5614" w:rsidRDefault="00CB5614" w:rsidP="008B55DD">
            <w:pPr>
              <w:rPr>
                <w:rFonts w:ascii="Arial" w:hAnsi="Arial" w:cs="Arial"/>
                <w:sz w:val="20"/>
              </w:rPr>
            </w:pPr>
          </w:p>
          <w:p w14:paraId="7EFB202A" w14:textId="3C768E5A" w:rsidR="00236D07" w:rsidRDefault="00CB5614" w:rsidP="00CB5614">
            <w:pPr>
              <w:rPr>
                <w:rFonts w:ascii="Arial" w:hAnsi="Arial" w:cs="Arial"/>
                <w:b/>
                <w:sz w:val="20"/>
              </w:rPr>
            </w:pPr>
            <w:r w:rsidRPr="00CB5614"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- pojazd wyposażony w windę</w:t>
            </w:r>
            <w:r w:rsidRPr="00CB5614">
              <w:rPr>
                <w:rFonts w:ascii="Arial" w:hAnsi="Arial" w:cs="Arial"/>
                <w:sz w:val="20"/>
              </w:rPr>
              <w:t xml:space="preserve"> do podnoszenia wózków inwalidzkich</w:t>
            </w:r>
            <w:ins w:id="1" w:author="Jakub Kortus" w:date="2023-06-07T10:32:00Z">
              <w:r w:rsidR="00620839">
                <w:rPr>
                  <w:rFonts w:ascii="Arial" w:hAnsi="Arial" w:cs="Arial"/>
                  <w:sz w:val="20"/>
                </w:rPr>
                <w:t xml:space="preserve"> </w:t>
              </w:r>
            </w:ins>
            <w:r w:rsidR="00236D07" w:rsidRPr="00236D07">
              <w:rPr>
                <w:rFonts w:ascii="Arial" w:hAnsi="Arial" w:cs="Arial"/>
                <w:sz w:val="20"/>
              </w:rPr>
              <w:t xml:space="preserve">TAK/NIE </w:t>
            </w:r>
            <w:r w:rsidR="00236D07" w:rsidRPr="00236D07">
              <w:rPr>
                <w:rFonts w:ascii="Arial" w:hAnsi="Arial" w:cs="Arial"/>
                <w:b/>
                <w:sz w:val="20"/>
              </w:rPr>
              <w:t>(należy wskazać)</w:t>
            </w:r>
          </w:p>
          <w:p w14:paraId="0C149050" w14:textId="77777777" w:rsidR="00236D07" w:rsidRDefault="00236D07" w:rsidP="00CB5614">
            <w:pPr>
              <w:rPr>
                <w:rFonts w:ascii="Arial" w:hAnsi="Arial" w:cs="Arial"/>
                <w:b/>
                <w:sz w:val="20"/>
              </w:rPr>
            </w:pPr>
          </w:p>
          <w:p w14:paraId="0BFA6835" w14:textId="77777777" w:rsidR="00E70982" w:rsidRDefault="00E70982" w:rsidP="00E70982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 xml:space="preserve">- pojazd </w:t>
            </w:r>
            <w:r w:rsidRPr="00E3264C">
              <w:rPr>
                <w:rFonts w:ascii="Arial Nova" w:hAnsi="Arial Nova" w:cs="Arial"/>
                <w:sz w:val="20"/>
              </w:rPr>
              <w:t>wy</w:t>
            </w:r>
            <w:r>
              <w:rPr>
                <w:rFonts w:ascii="Arial Nova" w:hAnsi="Arial Nova" w:cs="Arial"/>
                <w:sz w:val="20"/>
              </w:rPr>
              <w:t>posażony w pasy bezpieczeństwa: TAK/NIE (</w:t>
            </w:r>
            <w:r w:rsidRPr="005C0F1A">
              <w:rPr>
                <w:rFonts w:ascii="Arial Nova" w:hAnsi="Arial Nova" w:cs="Arial"/>
                <w:b/>
                <w:sz w:val="20"/>
              </w:rPr>
              <w:t>należy wskazać)</w:t>
            </w:r>
          </w:p>
          <w:p w14:paraId="46B8E602" w14:textId="77777777" w:rsidR="00236D07" w:rsidRDefault="00236D07" w:rsidP="00CB5614">
            <w:pPr>
              <w:rPr>
                <w:rFonts w:ascii="Arial" w:hAnsi="Arial" w:cs="Arial"/>
                <w:sz w:val="20"/>
              </w:rPr>
            </w:pPr>
          </w:p>
          <w:p w14:paraId="358FD373" w14:textId="69AFA709" w:rsidR="00236D07" w:rsidRPr="00236D07" w:rsidRDefault="00236D07" w:rsidP="00236D07">
            <w:pPr>
              <w:rPr>
                <w:rFonts w:ascii="Arial Nova" w:hAnsi="Arial Nova" w:cs="Arial"/>
                <w:b/>
                <w:sz w:val="20"/>
              </w:rPr>
            </w:pPr>
            <w:r>
              <w:rPr>
                <w:rFonts w:ascii="Arial Nova" w:hAnsi="Arial Nova" w:cs="Arial"/>
                <w:sz w:val="20"/>
              </w:rPr>
              <w:t>- p</w:t>
            </w:r>
            <w:r w:rsidRPr="00236D07">
              <w:rPr>
                <w:rFonts w:ascii="Arial Nova" w:hAnsi="Arial Nova" w:cs="Arial"/>
                <w:sz w:val="20"/>
              </w:rPr>
              <w:t>ojazd</w:t>
            </w:r>
            <w:r>
              <w:rPr>
                <w:rFonts w:ascii="Arial Nova" w:hAnsi="Arial Nova" w:cs="Arial"/>
                <w:sz w:val="20"/>
              </w:rPr>
              <w:t xml:space="preserve"> </w:t>
            </w:r>
            <w:r w:rsidRPr="00236D07">
              <w:rPr>
                <w:rFonts w:ascii="Arial Nova" w:hAnsi="Arial Nova" w:cs="Arial"/>
                <w:sz w:val="20"/>
              </w:rPr>
              <w:t xml:space="preserve"> </w:t>
            </w:r>
            <w:r>
              <w:rPr>
                <w:rFonts w:ascii="Arial Nova" w:hAnsi="Arial Nova" w:cs="Arial"/>
                <w:sz w:val="20"/>
              </w:rPr>
              <w:t xml:space="preserve">zapewniający przewóz </w:t>
            </w:r>
            <w:r w:rsidRPr="00236D07">
              <w:rPr>
                <w:rFonts w:ascii="Arial Nova" w:hAnsi="Arial Nova" w:cs="Arial"/>
                <w:sz w:val="20"/>
              </w:rPr>
              <w:t xml:space="preserve">min. 3 wózki inwalidzkie: TAK/NIE </w:t>
            </w:r>
            <w:r w:rsidRPr="00236D07">
              <w:rPr>
                <w:rFonts w:ascii="Arial Nova" w:hAnsi="Arial Nova" w:cs="Arial"/>
                <w:b/>
                <w:sz w:val="20"/>
              </w:rPr>
              <w:t>(należy wskazać)</w:t>
            </w:r>
          </w:p>
          <w:p w14:paraId="3E5CA9B4" w14:textId="77777777" w:rsidR="00236D07" w:rsidRDefault="00236D07" w:rsidP="00CB5614">
            <w:pPr>
              <w:rPr>
                <w:rFonts w:ascii="Arial" w:hAnsi="Arial" w:cs="Arial"/>
                <w:sz w:val="20"/>
              </w:rPr>
            </w:pPr>
          </w:p>
          <w:p w14:paraId="2D6BDC57" w14:textId="77777777" w:rsidR="00CB5614" w:rsidRPr="008B55DD" w:rsidRDefault="00CB5614" w:rsidP="00236D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B2AD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dysponujemy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  <w:r w:rsidRPr="008B55DD">
              <w:rPr>
                <w:rFonts w:ascii="Arial" w:hAnsi="Arial" w:cs="Arial"/>
                <w:sz w:val="20"/>
              </w:rPr>
              <w:t xml:space="preserve"> </w:t>
            </w:r>
          </w:p>
          <w:p w14:paraId="36034BBF" w14:textId="77777777" w:rsidR="008B55DD" w:rsidRPr="008B55DD" w:rsidRDefault="00CB5614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podstawa: …………....……………</w:t>
            </w:r>
          </w:p>
          <w:p w14:paraId="377DC15E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6E700AF6" w14:textId="77777777" w:rsidR="008B55DD" w:rsidRPr="008B55DD" w:rsidRDefault="008B55DD" w:rsidP="008B55DD">
            <w:pPr>
              <w:jc w:val="both"/>
              <w:rPr>
                <w:rFonts w:ascii="Arial" w:hAnsi="Arial" w:cs="Arial"/>
                <w:sz w:val="20"/>
                <w:vertAlign w:val="superscript"/>
              </w:rPr>
            </w:pPr>
            <w:r w:rsidRPr="008B55DD">
              <w:rPr>
                <w:rFonts w:ascii="Arial" w:hAnsi="Arial" w:cs="Arial"/>
                <w:sz w:val="20"/>
              </w:rPr>
              <w:t>będziemy dysponować</w:t>
            </w:r>
            <w:r w:rsidRPr="008B55DD">
              <w:rPr>
                <w:rFonts w:ascii="Arial" w:hAnsi="Arial" w:cs="Arial"/>
                <w:sz w:val="20"/>
                <w:vertAlign w:val="superscript"/>
              </w:rPr>
              <w:t>*)</w:t>
            </w:r>
          </w:p>
          <w:p w14:paraId="5B617B13" w14:textId="77777777" w:rsidR="008B55DD" w:rsidRPr="008B55DD" w:rsidRDefault="008B55DD" w:rsidP="008B55DD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  <w:r w:rsidRPr="008B55DD">
              <w:rPr>
                <w:rFonts w:ascii="Arial" w:hAnsi="Arial" w:cs="Arial"/>
                <w:sz w:val="20"/>
              </w:rPr>
              <w:t>podstawa: zobowiązanie podmiotu trzeciego</w:t>
            </w:r>
          </w:p>
        </w:tc>
      </w:tr>
    </w:tbl>
    <w:p w14:paraId="40008EF0" w14:textId="77777777" w:rsidR="006D1235" w:rsidRPr="005C0F1A" w:rsidRDefault="006D1235">
      <w:pPr>
        <w:pStyle w:val="Tekstpodstawowywcity"/>
        <w:ind w:left="0" w:firstLine="0"/>
        <w:rPr>
          <w:rFonts w:ascii="Arial" w:hAnsi="Arial" w:cs="Arial"/>
          <w:i/>
          <w:sz w:val="20"/>
        </w:rPr>
      </w:pPr>
    </w:p>
    <w:p w14:paraId="7078672C" w14:textId="77777777" w:rsidR="005C0F1A" w:rsidRPr="00CB5614" w:rsidRDefault="005C0F1A">
      <w:pPr>
        <w:pStyle w:val="Tekstpodstawowywcity"/>
        <w:ind w:left="0" w:firstLine="0"/>
        <w:rPr>
          <w:rFonts w:ascii="Arial" w:hAnsi="Arial" w:cs="Arial"/>
          <w:b/>
          <w:i/>
          <w:sz w:val="20"/>
        </w:rPr>
      </w:pPr>
      <w:r>
        <w:rPr>
          <w:rFonts w:ascii="Arial" w:hAnsi="Arial" w:cs="Arial"/>
          <w:i/>
          <w:sz w:val="20"/>
        </w:rPr>
        <w:t xml:space="preserve">UWAGA: </w:t>
      </w:r>
      <w:r w:rsidRPr="00CB5614">
        <w:rPr>
          <w:rFonts w:ascii="Arial" w:hAnsi="Arial" w:cs="Arial"/>
          <w:b/>
          <w:i/>
          <w:sz w:val="20"/>
        </w:rPr>
        <w:t xml:space="preserve">W wykazie pojazdów należy wskazać pojazdy, które wykonawca zadeklarował w formularzu ofertowym dla tych części zamówienia, z którym związane jest wezwanie do złożenia dokumentów podmiotowych. </w:t>
      </w:r>
    </w:p>
    <w:p w14:paraId="561B08F5" w14:textId="77777777" w:rsidR="005C0F1A" w:rsidRPr="008B55DD" w:rsidRDefault="005C0F1A">
      <w:pPr>
        <w:pStyle w:val="Tekstpodstawowywcity"/>
        <w:ind w:left="0" w:firstLine="0"/>
        <w:rPr>
          <w:rFonts w:ascii="Arial" w:hAnsi="Arial" w:cs="Arial"/>
          <w:sz w:val="20"/>
        </w:rPr>
      </w:pPr>
    </w:p>
    <w:p w14:paraId="66337026" w14:textId="77777777" w:rsidR="008B55DD" w:rsidRPr="008B55DD" w:rsidRDefault="003D52DA" w:rsidP="008B55DD">
      <w:pPr>
        <w:jc w:val="both"/>
        <w:rPr>
          <w:rFonts w:ascii="Arial" w:hAnsi="Arial" w:cs="Arial"/>
          <w:sz w:val="20"/>
        </w:rPr>
      </w:pPr>
      <w:r w:rsidRPr="008B55DD">
        <w:rPr>
          <w:rFonts w:ascii="Arial" w:hAnsi="Arial" w:cs="Arial"/>
          <w:sz w:val="20"/>
        </w:rPr>
        <w:t xml:space="preserve">*) nieprawidłowe skreślić </w:t>
      </w:r>
    </w:p>
    <w:sectPr w:rsidR="008B55DD" w:rsidRPr="008B55DD" w:rsidSect="003D52DA">
      <w:footerReference w:type="default" r:id="rId8"/>
      <w:pgSz w:w="16838" w:h="11906" w:orient="landscape" w:code="9"/>
      <w:pgMar w:top="709" w:right="820" w:bottom="851" w:left="567" w:header="708" w:footer="259" w:gutter="0"/>
      <w:cols w:space="708"/>
      <w:noEndnote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01FD04" w14:textId="77777777" w:rsidR="00DE3AB5" w:rsidRDefault="00DE3AB5">
      <w:r>
        <w:separator/>
      </w:r>
    </w:p>
  </w:endnote>
  <w:endnote w:type="continuationSeparator" w:id="0">
    <w:p w14:paraId="2F515BD3" w14:textId="77777777" w:rsidR="00DE3AB5" w:rsidRDefault="00DE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">
    <w:altName w:val="Arial"/>
    <w:panose1 w:val="020B0504020202020204"/>
    <w:charset w:val="EE"/>
    <w:family w:val="swiss"/>
    <w:pitch w:val="variable"/>
    <w:sig w:usb0="2000028F" w:usb1="00000002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2104BF" w14:textId="77777777" w:rsidR="003D52DA" w:rsidRDefault="008B55DD" w:rsidP="008B55DD">
    <w:pPr>
      <w:tabs>
        <w:tab w:val="left" w:pos="2676"/>
      </w:tabs>
    </w:pPr>
    <w:r>
      <w:tab/>
    </w:r>
  </w:p>
  <w:tbl>
    <w:tblPr>
      <w:tblW w:w="14709" w:type="dxa"/>
      <w:tblLook w:val="04A0" w:firstRow="1" w:lastRow="0" w:firstColumn="1" w:lastColumn="0" w:noHBand="0" w:noVBand="1"/>
    </w:tblPr>
    <w:tblGrid>
      <w:gridCol w:w="5440"/>
      <w:gridCol w:w="9269"/>
    </w:tblGrid>
    <w:tr w:rsidR="003D52DA" w14:paraId="12F5A52C" w14:textId="77777777" w:rsidTr="003D52DA">
      <w:tc>
        <w:tcPr>
          <w:tcW w:w="5440" w:type="dxa"/>
        </w:tcPr>
        <w:p w14:paraId="3DBFFED6" w14:textId="77777777" w:rsidR="003D52DA" w:rsidRDefault="003D52DA" w:rsidP="00426BF9">
          <w:pPr>
            <w:pStyle w:val="Stopka"/>
            <w:rPr>
              <w:sz w:val="16"/>
            </w:rPr>
          </w:pPr>
          <w:r>
            <w:rPr>
              <w:sz w:val="24"/>
            </w:rPr>
            <w:t>..............................................., ………………………..</w:t>
          </w:r>
          <w:r>
            <w:rPr>
              <w:sz w:val="20"/>
            </w:rPr>
            <w:br/>
          </w:r>
          <w:r>
            <w:rPr>
              <w:sz w:val="16"/>
            </w:rPr>
            <w:t xml:space="preserve">               miejscowość                                                              data</w:t>
          </w:r>
          <w:r>
            <w:rPr>
              <w:sz w:val="16"/>
            </w:rPr>
            <w:tab/>
          </w:r>
        </w:p>
        <w:p w14:paraId="09A01D81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5E989575" w14:textId="77777777" w:rsidR="003D52DA" w:rsidRDefault="003D52DA" w:rsidP="00426BF9">
          <w:pPr>
            <w:pStyle w:val="Stopka"/>
            <w:jc w:val="right"/>
            <w:rPr>
              <w:sz w:val="24"/>
            </w:rPr>
          </w:pPr>
          <w:r>
            <w:rPr>
              <w:sz w:val="24"/>
            </w:rPr>
            <w:t xml:space="preserve"> ……………………………………………………</w:t>
          </w:r>
        </w:p>
        <w:p w14:paraId="1EAAA12B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16"/>
            </w:rPr>
            <w:t>podpis ww. uprawnionego (-ych) przedstawiciela (-li) Wykonawcy</w:t>
          </w:r>
        </w:p>
      </w:tc>
    </w:tr>
    <w:tr w:rsidR="003D52DA" w14:paraId="6970C68D" w14:textId="77777777" w:rsidTr="003D52DA">
      <w:tc>
        <w:tcPr>
          <w:tcW w:w="5440" w:type="dxa"/>
          <w:hideMark/>
        </w:tcPr>
        <w:p w14:paraId="74CE4573" w14:textId="77777777" w:rsidR="003D52DA" w:rsidRDefault="003D52DA" w:rsidP="00426BF9">
          <w:pPr>
            <w:pStyle w:val="Stopka"/>
            <w:rPr>
              <w:sz w:val="20"/>
            </w:rPr>
          </w:pPr>
        </w:p>
      </w:tc>
      <w:tc>
        <w:tcPr>
          <w:tcW w:w="9269" w:type="dxa"/>
          <w:hideMark/>
        </w:tcPr>
        <w:p w14:paraId="284B3D06" w14:textId="77777777" w:rsidR="003D52DA" w:rsidRDefault="003D52DA" w:rsidP="00426BF9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25474D">
            <w:rPr>
              <w:b/>
              <w:bCs/>
              <w:noProof/>
              <w:sz w:val="20"/>
            </w:rPr>
            <w:t>4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25474D">
            <w:rPr>
              <w:b/>
              <w:bCs/>
              <w:noProof/>
              <w:sz w:val="20"/>
            </w:rPr>
            <w:t>4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267DF1FB" w14:textId="77777777" w:rsidR="00AF52DF" w:rsidRPr="007539BB" w:rsidRDefault="00AF52DF">
    <w:pPr>
      <w:pStyle w:val="Stopka"/>
      <w:rPr>
        <w:color w:val="000000"/>
        <w:sz w:val="20"/>
      </w:rPr>
    </w:pPr>
    <w:r w:rsidRPr="007539BB">
      <w:rPr>
        <w:rStyle w:val="Numerstrony"/>
        <w:color w:val="000000"/>
        <w:sz w:val="20"/>
      </w:rPr>
      <w:tab/>
    </w:r>
    <w:r w:rsidRPr="007539BB">
      <w:rPr>
        <w:color w:val="000000"/>
      </w:rPr>
      <w:t xml:space="preserve">           </w:t>
    </w:r>
    <w:r w:rsidRPr="007539BB">
      <w:rPr>
        <w:color w:val="000000"/>
      </w:rPr>
      <w:tab/>
    </w:r>
    <w:r w:rsidRPr="007539BB"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B325BA" w14:textId="77777777" w:rsidR="00DE3AB5" w:rsidRDefault="00DE3AB5">
      <w:r>
        <w:separator/>
      </w:r>
    </w:p>
  </w:footnote>
  <w:footnote w:type="continuationSeparator" w:id="0">
    <w:p w14:paraId="4110F95F" w14:textId="77777777" w:rsidR="00DE3AB5" w:rsidRDefault="00DE3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kub Kortus">
    <w15:presenceInfo w15:providerId="AD" w15:userId="S-1-5-21-4105139036-1702148137-3511832764-21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C7"/>
    <w:rsid w:val="00042582"/>
    <w:rsid w:val="000B3397"/>
    <w:rsid w:val="000B33B8"/>
    <w:rsid w:val="000B3A38"/>
    <w:rsid w:val="00103CA1"/>
    <w:rsid w:val="0011495B"/>
    <w:rsid w:val="00114E6B"/>
    <w:rsid w:val="001150AF"/>
    <w:rsid w:val="00130427"/>
    <w:rsid w:val="00144BE2"/>
    <w:rsid w:val="0015753E"/>
    <w:rsid w:val="001E2249"/>
    <w:rsid w:val="001F0ABA"/>
    <w:rsid w:val="00211FE6"/>
    <w:rsid w:val="00220959"/>
    <w:rsid w:val="002361E4"/>
    <w:rsid w:val="00236D07"/>
    <w:rsid w:val="00246F2E"/>
    <w:rsid w:val="0025474D"/>
    <w:rsid w:val="00266777"/>
    <w:rsid w:val="002821B1"/>
    <w:rsid w:val="00282771"/>
    <w:rsid w:val="002C369A"/>
    <w:rsid w:val="00337387"/>
    <w:rsid w:val="003457B9"/>
    <w:rsid w:val="003678CC"/>
    <w:rsid w:val="00381240"/>
    <w:rsid w:val="003C5701"/>
    <w:rsid w:val="003D1B43"/>
    <w:rsid w:val="003D52DA"/>
    <w:rsid w:val="00404F8A"/>
    <w:rsid w:val="004072FF"/>
    <w:rsid w:val="0041007A"/>
    <w:rsid w:val="00410506"/>
    <w:rsid w:val="00411CB5"/>
    <w:rsid w:val="00426BF9"/>
    <w:rsid w:val="00432E10"/>
    <w:rsid w:val="00454D22"/>
    <w:rsid w:val="00467D8B"/>
    <w:rsid w:val="00467EE3"/>
    <w:rsid w:val="004724B8"/>
    <w:rsid w:val="004872B6"/>
    <w:rsid w:val="004B3BF9"/>
    <w:rsid w:val="004B7406"/>
    <w:rsid w:val="005A4C57"/>
    <w:rsid w:val="005A6778"/>
    <w:rsid w:val="005C0F1A"/>
    <w:rsid w:val="00620839"/>
    <w:rsid w:val="00623E09"/>
    <w:rsid w:val="00626758"/>
    <w:rsid w:val="00675501"/>
    <w:rsid w:val="00677112"/>
    <w:rsid w:val="00695DCF"/>
    <w:rsid w:val="006A29FE"/>
    <w:rsid w:val="006C199D"/>
    <w:rsid w:val="006D1235"/>
    <w:rsid w:val="006E77C3"/>
    <w:rsid w:val="00703BE1"/>
    <w:rsid w:val="00742D29"/>
    <w:rsid w:val="007539BB"/>
    <w:rsid w:val="00761917"/>
    <w:rsid w:val="00764A61"/>
    <w:rsid w:val="00766AD5"/>
    <w:rsid w:val="0077250F"/>
    <w:rsid w:val="00790514"/>
    <w:rsid w:val="0079638F"/>
    <w:rsid w:val="007A3757"/>
    <w:rsid w:val="007B1776"/>
    <w:rsid w:val="00826328"/>
    <w:rsid w:val="00830D3B"/>
    <w:rsid w:val="008B55DD"/>
    <w:rsid w:val="00955E85"/>
    <w:rsid w:val="00985B86"/>
    <w:rsid w:val="0099629C"/>
    <w:rsid w:val="009A3D35"/>
    <w:rsid w:val="00A46E6B"/>
    <w:rsid w:val="00A66EEC"/>
    <w:rsid w:val="00A81A2B"/>
    <w:rsid w:val="00AF52DF"/>
    <w:rsid w:val="00B16E0C"/>
    <w:rsid w:val="00B17617"/>
    <w:rsid w:val="00B472F4"/>
    <w:rsid w:val="00B5202C"/>
    <w:rsid w:val="00B71888"/>
    <w:rsid w:val="00B77372"/>
    <w:rsid w:val="00B92E59"/>
    <w:rsid w:val="00B93C9E"/>
    <w:rsid w:val="00BB759E"/>
    <w:rsid w:val="00BE03FB"/>
    <w:rsid w:val="00BE7CCF"/>
    <w:rsid w:val="00C33DA9"/>
    <w:rsid w:val="00C53E5A"/>
    <w:rsid w:val="00C578E5"/>
    <w:rsid w:val="00CB4606"/>
    <w:rsid w:val="00CB5614"/>
    <w:rsid w:val="00CF4CC7"/>
    <w:rsid w:val="00D41F5E"/>
    <w:rsid w:val="00D425A0"/>
    <w:rsid w:val="00D97D20"/>
    <w:rsid w:val="00DB30FC"/>
    <w:rsid w:val="00DE3AB5"/>
    <w:rsid w:val="00DE540B"/>
    <w:rsid w:val="00E34184"/>
    <w:rsid w:val="00E70982"/>
    <w:rsid w:val="00EE3A87"/>
    <w:rsid w:val="00EF2417"/>
    <w:rsid w:val="00F00CE0"/>
    <w:rsid w:val="00F3783F"/>
    <w:rsid w:val="00F42BB8"/>
    <w:rsid w:val="00F74603"/>
    <w:rsid w:val="00F76D55"/>
    <w:rsid w:val="00FA7B12"/>
    <w:rsid w:val="00FF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655B9E"/>
  <w15:chartTrackingRefBased/>
  <w15:docId w15:val="{D75B8514-185D-4B7E-AEB8-FBB1FD57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0982"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right"/>
      <w:outlineLvl w:val="1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link w:val="TekstpodstawowywcityZnak"/>
    <w:semiHidden/>
    <w:pPr>
      <w:ind w:left="2552" w:hanging="2552"/>
      <w:jc w:val="both"/>
    </w:pPr>
    <w:rPr>
      <w:sz w:val="24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2Znak">
    <w:name w:val="Nagłówek 2 Znak"/>
    <w:link w:val="Nagwek2"/>
    <w:rsid w:val="002C369A"/>
    <w:rPr>
      <w:b/>
      <w:sz w:val="24"/>
    </w:rPr>
  </w:style>
  <w:style w:type="character" w:customStyle="1" w:styleId="TekstpodstawowywcityZnak">
    <w:name w:val="Tekst podstawowy wcięty Znak"/>
    <w:link w:val="Tekstpodstawowywcity"/>
    <w:semiHidden/>
    <w:rsid w:val="002C369A"/>
    <w:rPr>
      <w:sz w:val="24"/>
    </w:rPr>
  </w:style>
  <w:style w:type="character" w:customStyle="1" w:styleId="StopkaZnak">
    <w:name w:val="Stopka Znak"/>
    <w:link w:val="Stopka"/>
    <w:uiPriority w:val="99"/>
    <w:semiHidden/>
    <w:rsid w:val="003D52DA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3D52DA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3D52DA"/>
    <w:rPr>
      <w:sz w:val="2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55DD"/>
    <w:pPr>
      <w:spacing w:after="60"/>
      <w:jc w:val="center"/>
      <w:outlineLvl w:val="1"/>
    </w:pPr>
    <w:rPr>
      <w:rFonts w:ascii="Calibri Light" w:hAnsi="Calibri Light"/>
      <w:sz w:val="24"/>
      <w:szCs w:val="24"/>
    </w:rPr>
  </w:style>
  <w:style w:type="character" w:customStyle="1" w:styleId="PodtytuZnak">
    <w:name w:val="Podtytuł Znak"/>
    <w:link w:val="Podtytu"/>
    <w:uiPriority w:val="11"/>
    <w:rsid w:val="008B55DD"/>
    <w:rPr>
      <w:rFonts w:ascii="Calibri Light" w:eastAsia="Times New Roman" w:hAnsi="Calibri Light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C0F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C0F1A"/>
    <w:pPr>
      <w:spacing w:after="160"/>
    </w:pPr>
    <w:rPr>
      <w:rFonts w:asciiTheme="minorHAnsi" w:eastAsiaTheme="minorHAnsi" w:hAnsiTheme="minorHAnsi" w:cstheme="minorBidi"/>
      <w:sz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C0F1A"/>
    <w:rPr>
      <w:rFonts w:asciiTheme="minorHAnsi" w:eastAsiaTheme="minorHAnsi" w:hAnsiTheme="minorHAnsi" w:cstheme="minorBidi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614"/>
    <w:pPr>
      <w:spacing w:after="0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614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8FCC9-8821-4CB9-BBFF-6536E4F50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594</Words>
  <Characters>4346</Characters>
  <Application>Microsoft Office Word</Application>
  <DocSecurity>0</DocSecurity>
  <Lines>36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4931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Jakub Kortus</cp:lastModifiedBy>
  <cp:revision>6</cp:revision>
  <cp:lastPrinted>2022-06-09T05:45:00Z</cp:lastPrinted>
  <dcterms:created xsi:type="dcterms:W3CDTF">2022-06-15T06:22:00Z</dcterms:created>
  <dcterms:modified xsi:type="dcterms:W3CDTF">2023-06-12T11:25:00Z</dcterms:modified>
</cp:coreProperties>
</file>